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2F24" w14:textId="77777777" w:rsidR="00E56501" w:rsidRPr="00E56501" w:rsidRDefault="00E56501" w:rsidP="00E56501">
      <w:pPr>
        <w:rPr>
          <w:b/>
          <w:bCs/>
          <w:sz w:val="36"/>
          <w:szCs w:val="36"/>
        </w:rPr>
      </w:pPr>
      <w:r w:rsidRPr="00E56501">
        <w:rPr>
          <w:b/>
          <w:bCs/>
          <w:sz w:val="36"/>
          <w:szCs w:val="36"/>
        </w:rPr>
        <w:t>Haushaltsrede Bündnis 90/Die Grünen zum Haushalt 2026</w:t>
      </w:r>
    </w:p>
    <w:p w14:paraId="02B9481B" w14:textId="77777777" w:rsidR="00E56501" w:rsidRPr="00E56501" w:rsidRDefault="00E56501" w:rsidP="00E56501">
      <w:pPr>
        <w:rPr>
          <w:b/>
          <w:bCs/>
          <w:sz w:val="36"/>
          <w:szCs w:val="36"/>
        </w:rPr>
      </w:pPr>
      <w:r w:rsidRPr="00E56501">
        <w:rPr>
          <w:b/>
          <w:bCs/>
          <w:sz w:val="36"/>
          <w:szCs w:val="36"/>
        </w:rPr>
        <w:t>Es gilt das gesprochene Wort.</w:t>
      </w:r>
    </w:p>
    <w:p w14:paraId="190FE6FD" w14:textId="77777777" w:rsidR="00E56501" w:rsidRPr="00E56501" w:rsidRDefault="00E56501" w:rsidP="00E56501">
      <w:pPr>
        <w:rPr>
          <w:sz w:val="36"/>
          <w:szCs w:val="36"/>
        </w:rPr>
      </w:pPr>
      <w:r w:rsidRPr="00E56501">
        <w:rPr>
          <w:sz w:val="36"/>
          <w:szCs w:val="36"/>
        </w:rPr>
        <w:t>Sehr geehrter Herr Vorsitzender Giordano,</w:t>
      </w:r>
      <w:r w:rsidRPr="00E56501">
        <w:rPr>
          <w:sz w:val="36"/>
          <w:szCs w:val="36"/>
        </w:rPr>
        <w:br/>
        <w:t>sehr geehrte Damen und Herren,</w:t>
      </w:r>
      <w:r w:rsidRPr="00E56501">
        <w:rPr>
          <w:sz w:val="36"/>
          <w:szCs w:val="36"/>
        </w:rPr>
        <w:br/>
        <w:t>sehr geehrte Gäste,</w:t>
      </w:r>
    </w:p>
    <w:p w14:paraId="121D2DB7" w14:textId="77777777" w:rsidR="00E56501" w:rsidRPr="00E56501" w:rsidRDefault="00E56501" w:rsidP="00E56501">
      <w:pPr>
        <w:rPr>
          <w:b/>
          <w:bCs/>
          <w:sz w:val="36"/>
          <w:szCs w:val="36"/>
        </w:rPr>
      </w:pPr>
      <w:r w:rsidRPr="00E56501">
        <w:rPr>
          <w:b/>
          <w:bCs/>
          <w:sz w:val="36"/>
          <w:szCs w:val="36"/>
        </w:rPr>
        <w:t>Einige Vorbemerkungen zum Haushalt:</w:t>
      </w:r>
    </w:p>
    <w:p w14:paraId="046F79A2" w14:textId="4F15C94A" w:rsidR="00E56501" w:rsidRPr="00E56501" w:rsidRDefault="00E56501" w:rsidP="00E56501">
      <w:pPr>
        <w:rPr>
          <w:sz w:val="36"/>
          <w:szCs w:val="36"/>
        </w:rPr>
      </w:pPr>
      <w:r w:rsidRPr="00E56501">
        <w:rPr>
          <w:sz w:val="36"/>
          <w:szCs w:val="36"/>
        </w:rPr>
        <w:t xml:space="preserve">Wenn wir heute über den Haushalt 2026 beraten, dann geht es nicht nur um Zahlen, Produkte und Ansätze. Es geht darum, wie handlungsfähig unsere Stadt </w:t>
      </w:r>
      <w:r w:rsidR="00822B88">
        <w:rPr>
          <w:sz w:val="36"/>
          <w:szCs w:val="36"/>
        </w:rPr>
        <w:t>ist</w:t>
      </w:r>
      <w:r w:rsidRPr="00E56501">
        <w:rPr>
          <w:sz w:val="36"/>
          <w:szCs w:val="36"/>
        </w:rPr>
        <w:t>, welche Prioritäten wir setzen – und wie ehrlich wir mit unseren finanziellen Möglichkeiten umgehen.</w:t>
      </w:r>
    </w:p>
    <w:p w14:paraId="4399FF83" w14:textId="77777777" w:rsidR="00E56501" w:rsidRPr="00E56501" w:rsidRDefault="00E56501" w:rsidP="00E56501">
      <w:pPr>
        <w:rPr>
          <w:sz w:val="36"/>
          <w:szCs w:val="36"/>
        </w:rPr>
      </w:pPr>
      <w:r w:rsidRPr="00E56501">
        <w:rPr>
          <w:sz w:val="36"/>
          <w:szCs w:val="36"/>
        </w:rPr>
        <w:t>Die Rahmenbedingungen sind schwierig, das wissen wir alle. Vorgaben aus Europa, vom Bund und vom Land wirken bis in die Kommunen hinein. Diese Gesetze sind politisch beschlossen worden – aber Verantwortung endet nicht bei der Verabschiedung, sondern zeigt sich erst in der Umsetzung vor Ort. Ein Gesetz ist nur dann gut, wenn es auch praktikabel und finanzierbar ist.</w:t>
      </w:r>
    </w:p>
    <w:p w14:paraId="05EC1F42" w14:textId="77777777" w:rsidR="00E56501" w:rsidRPr="00E56501" w:rsidRDefault="00E56501" w:rsidP="00E56501">
      <w:pPr>
        <w:rPr>
          <w:sz w:val="36"/>
          <w:szCs w:val="36"/>
        </w:rPr>
      </w:pPr>
      <w:r w:rsidRPr="00E56501">
        <w:rPr>
          <w:sz w:val="36"/>
          <w:szCs w:val="36"/>
        </w:rPr>
        <w:t>Hinzu kommt die angespannte Einnahmesituation. Der Rückgang der Gewerbesteuer ist real und belastet uns. Gleichzeitig gehört zur Wahrheit auch: Nicht jeder Euro kommt tatsächlich vollständig bei der Stadt an, weil Umlagen und Ausgleichsmechanismen einen Teil wieder abschöpfen.</w:t>
      </w:r>
    </w:p>
    <w:p w14:paraId="4E77D236" w14:textId="77777777" w:rsidR="00E56501" w:rsidRPr="00E56501" w:rsidRDefault="00E56501" w:rsidP="00E56501">
      <w:pPr>
        <w:rPr>
          <w:sz w:val="36"/>
          <w:szCs w:val="36"/>
        </w:rPr>
      </w:pPr>
      <w:r w:rsidRPr="00E56501">
        <w:rPr>
          <w:sz w:val="36"/>
          <w:szCs w:val="36"/>
        </w:rPr>
        <w:lastRenderedPageBreak/>
        <w:t>Gleichzeitig steigen die Anforderungen. Gerade im Bereich der Kinderbetreuung sehen wir das sehr deutlich. Mehr Plätze und bessere Qualität sind richtig – aber sie kosten Geld, und diese Kosten bleiben oft zum großen Teil bei den Kommunen hängen.</w:t>
      </w:r>
    </w:p>
    <w:p w14:paraId="65C83409" w14:textId="77777777" w:rsidR="00E56501" w:rsidRPr="00E56501" w:rsidRDefault="00E56501" w:rsidP="00E56501">
      <w:pPr>
        <w:rPr>
          <w:sz w:val="36"/>
          <w:szCs w:val="36"/>
        </w:rPr>
      </w:pPr>
      <w:r w:rsidRPr="00E56501">
        <w:rPr>
          <w:sz w:val="36"/>
          <w:szCs w:val="36"/>
        </w:rPr>
        <w:t>Und genau an dieser Stelle wird ein grundsätzlicheres Problem sichtbar:</w:t>
      </w:r>
      <w:r w:rsidRPr="00E56501">
        <w:rPr>
          <w:sz w:val="36"/>
          <w:szCs w:val="36"/>
        </w:rPr>
        <w:br/>
        <w:t>Kommunen bekommen immer wieder neue Aufgaben übertragen – aber die Finanzierung hält damit nicht Schritt.</w:t>
      </w:r>
    </w:p>
    <w:p w14:paraId="4C8135FB" w14:textId="77777777" w:rsidR="00E56501" w:rsidRPr="00BD364D" w:rsidRDefault="00E56501" w:rsidP="00E56501">
      <w:pPr>
        <w:rPr>
          <w:b/>
          <w:bCs/>
          <w:sz w:val="36"/>
          <w:szCs w:val="36"/>
        </w:rPr>
      </w:pPr>
      <w:r w:rsidRPr="00BD364D">
        <w:rPr>
          <w:b/>
          <w:bCs/>
          <w:sz w:val="36"/>
          <w:szCs w:val="36"/>
        </w:rPr>
        <w:t>Zur Rolle unserer Fraktion:</w:t>
      </w:r>
    </w:p>
    <w:p w14:paraId="1400A991" w14:textId="77777777" w:rsidR="00E56501" w:rsidRPr="00E56501" w:rsidRDefault="00E56501" w:rsidP="00E56501">
      <w:pPr>
        <w:rPr>
          <w:sz w:val="36"/>
          <w:szCs w:val="36"/>
        </w:rPr>
      </w:pPr>
      <w:r w:rsidRPr="00E56501">
        <w:rPr>
          <w:sz w:val="36"/>
          <w:szCs w:val="36"/>
        </w:rPr>
        <w:t>Ich möchte an dieser Stelle auch offen sagen:</w:t>
      </w:r>
      <w:r w:rsidRPr="00E56501">
        <w:rPr>
          <w:sz w:val="36"/>
          <w:szCs w:val="36"/>
        </w:rPr>
        <w:br/>
        <w:t>Wir sind eine neue Fraktion.</w:t>
      </w:r>
    </w:p>
    <w:p w14:paraId="7875C8CF" w14:textId="77777777" w:rsidR="00E56501" w:rsidRPr="00E56501" w:rsidRDefault="00E56501" w:rsidP="00E56501">
      <w:pPr>
        <w:rPr>
          <w:sz w:val="36"/>
          <w:szCs w:val="36"/>
        </w:rPr>
      </w:pPr>
      <w:r w:rsidRPr="00E56501">
        <w:rPr>
          <w:sz w:val="36"/>
          <w:szCs w:val="36"/>
        </w:rPr>
        <w:t>Und ja – wir haben erfahrene Personen im Fachausschuss, die sich seit Jahren mit den Themen beschäftigen und viel Fachwissen mitbringen. Das ist ein echter Vorteil.</w:t>
      </w:r>
    </w:p>
    <w:p w14:paraId="59A5A2AF" w14:textId="77777777" w:rsidR="00E56501" w:rsidRPr="00E56501" w:rsidRDefault="00E56501" w:rsidP="00E56501">
      <w:pPr>
        <w:rPr>
          <w:sz w:val="36"/>
          <w:szCs w:val="36"/>
        </w:rPr>
      </w:pPr>
      <w:r w:rsidRPr="00E56501">
        <w:rPr>
          <w:sz w:val="36"/>
          <w:szCs w:val="36"/>
        </w:rPr>
        <w:t>Aber genauso wichtig ist für uns:</w:t>
      </w:r>
      <w:r w:rsidRPr="00E56501">
        <w:rPr>
          <w:sz w:val="36"/>
          <w:szCs w:val="36"/>
        </w:rPr>
        <w:br/>
        <w:t>Wir wollen die gesamte Fraktion mitnehmen.</w:t>
      </w:r>
      <w:r w:rsidRPr="00E56501">
        <w:rPr>
          <w:sz w:val="36"/>
          <w:szCs w:val="36"/>
        </w:rPr>
        <w:br/>
        <w:t>Haushaltspolitik darf keine Sache von Einzelnen bleiben – sie muss gemeinsam getragen werden.</w:t>
      </w:r>
    </w:p>
    <w:p w14:paraId="425F0C95" w14:textId="0258B580" w:rsidR="00E56501" w:rsidRPr="00E56501" w:rsidRDefault="00E56501" w:rsidP="00E56501">
      <w:pPr>
        <w:rPr>
          <w:sz w:val="36"/>
          <w:szCs w:val="36"/>
        </w:rPr>
      </w:pPr>
      <w:r w:rsidRPr="00E56501">
        <w:rPr>
          <w:sz w:val="36"/>
          <w:szCs w:val="36"/>
        </w:rPr>
        <w:t xml:space="preserve">Und genau </w:t>
      </w:r>
      <w:r w:rsidR="00822B88">
        <w:rPr>
          <w:sz w:val="36"/>
          <w:szCs w:val="36"/>
        </w:rPr>
        <w:t>dafür</w:t>
      </w:r>
      <w:r w:rsidR="00822B88" w:rsidRPr="00E56501">
        <w:rPr>
          <w:sz w:val="36"/>
          <w:szCs w:val="36"/>
        </w:rPr>
        <w:t xml:space="preserve"> </w:t>
      </w:r>
      <w:r w:rsidRPr="00E56501">
        <w:rPr>
          <w:sz w:val="36"/>
          <w:szCs w:val="36"/>
        </w:rPr>
        <w:t>braucht es Zeit.</w:t>
      </w:r>
      <w:r w:rsidRPr="00E56501">
        <w:rPr>
          <w:sz w:val="36"/>
          <w:szCs w:val="36"/>
        </w:rPr>
        <w:br/>
        <w:t>Zeit, um sich einzuarbeiten, Zusammenhänge zu verstehen und am Ende auch als Fraktion geschlossen Entscheidungen zu treffen.</w:t>
      </w:r>
    </w:p>
    <w:p w14:paraId="53729761" w14:textId="77777777" w:rsidR="00E56501" w:rsidRPr="00E56501" w:rsidRDefault="00E56501" w:rsidP="00E56501">
      <w:pPr>
        <w:rPr>
          <w:sz w:val="36"/>
          <w:szCs w:val="36"/>
        </w:rPr>
      </w:pPr>
      <w:r w:rsidRPr="00E56501">
        <w:rPr>
          <w:sz w:val="36"/>
          <w:szCs w:val="36"/>
        </w:rPr>
        <w:t>Diese Zeit hatten wir in diesem Haushaltsverfahren nur sehr begrenzt. Deshalb wird man heute noch nicht alle grünen Schwerpunkte im Detail wiederfinden.</w:t>
      </w:r>
    </w:p>
    <w:p w14:paraId="6E26499D" w14:textId="77777777" w:rsidR="00E56501" w:rsidRPr="00E56501" w:rsidRDefault="00E56501" w:rsidP="00E56501">
      <w:pPr>
        <w:rPr>
          <w:sz w:val="36"/>
          <w:szCs w:val="36"/>
        </w:rPr>
      </w:pPr>
      <w:r w:rsidRPr="00E56501">
        <w:rPr>
          <w:sz w:val="36"/>
          <w:szCs w:val="36"/>
        </w:rPr>
        <w:lastRenderedPageBreak/>
        <w:t>Aber wir sagen auch klar:</w:t>
      </w:r>
      <w:r w:rsidRPr="00E56501">
        <w:rPr>
          <w:sz w:val="36"/>
          <w:szCs w:val="36"/>
        </w:rPr>
        <w:br/>
        <w:t>Das holen wir nach.</w:t>
      </w:r>
      <w:r w:rsidRPr="00E56501">
        <w:rPr>
          <w:sz w:val="36"/>
          <w:szCs w:val="36"/>
        </w:rPr>
        <w:br/>
        <w:t>Unsere inhaltlichen Akzente werden wir gezielt beim nächsten Doppelhaushalt einbringen.</w:t>
      </w:r>
    </w:p>
    <w:p w14:paraId="4DE30305" w14:textId="77777777" w:rsidR="00E56501" w:rsidRPr="00BD364D" w:rsidRDefault="00E56501" w:rsidP="00E56501">
      <w:pPr>
        <w:rPr>
          <w:b/>
          <w:bCs/>
          <w:sz w:val="36"/>
          <w:szCs w:val="36"/>
        </w:rPr>
      </w:pPr>
      <w:r w:rsidRPr="00BD364D">
        <w:rPr>
          <w:b/>
          <w:bCs/>
          <w:sz w:val="36"/>
          <w:szCs w:val="36"/>
        </w:rPr>
        <w:t>Zum Haushalt:</w:t>
      </w:r>
    </w:p>
    <w:p w14:paraId="18F7C1BE" w14:textId="77777777" w:rsidR="00E56501" w:rsidRPr="00E56501" w:rsidRDefault="00E56501" w:rsidP="00E56501">
      <w:pPr>
        <w:rPr>
          <w:sz w:val="36"/>
          <w:szCs w:val="36"/>
        </w:rPr>
      </w:pPr>
      <w:r w:rsidRPr="00E56501">
        <w:rPr>
          <w:sz w:val="36"/>
          <w:szCs w:val="36"/>
        </w:rPr>
        <w:t>Die zentrale Frage für uns lautet:</w:t>
      </w:r>
      <w:r w:rsidRPr="00E56501">
        <w:rPr>
          <w:sz w:val="36"/>
          <w:szCs w:val="36"/>
        </w:rPr>
        <w:br/>
        <w:t>Was können wir selbst tun – hier vor Ort?</w:t>
      </w:r>
    </w:p>
    <w:p w14:paraId="73D05137" w14:textId="77777777" w:rsidR="00E56501" w:rsidRPr="00E56501" w:rsidRDefault="00E56501" w:rsidP="00E56501">
      <w:pPr>
        <w:rPr>
          <w:sz w:val="36"/>
          <w:szCs w:val="36"/>
        </w:rPr>
      </w:pPr>
      <w:r w:rsidRPr="00E56501">
        <w:rPr>
          <w:sz w:val="36"/>
          <w:szCs w:val="36"/>
        </w:rPr>
        <w:t>Wir kommen um eine ehrliche Aufgabenkritik nicht herum. Wir müssen uns fragen: Was ist wirklich notwendig? Wo setzen wir unsere Ressourcen ein? Und was ist auf Dauer tragfähig?</w:t>
      </w:r>
    </w:p>
    <w:p w14:paraId="19C897DB" w14:textId="77777777" w:rsidR="00E56501" w:rsidRPr="00E56501" w:rsidRDefault="00E56501" w:rsidP="00E56501">
      <w:pPr>
        <w:rPr>
          <w:sz w:val="36"/>
          <w:szCs w:val="36"/>
        </w:rPr>
      </w:pPr>
      <w:r w:rsidRPr="00E56501">
        <w:rPr>
          <w:sz w:val="36"/>
          <w:szCs w:val="36"/>
        </w:rPr>
        <w:t>Für uns gilt:</w:t>
      </w:r>
      <w:r w:rsidRPr="00E56501">
        <w:rPr>
          <w:sz w:val="36"/>
          <w:szCs w:val="36"/>
        </w:rPr>
        <w:br/>
        <w:t>Haushaltsdisziplin und Zukunftsverantwortung gehören zusammen.</w:t>
      </w:r>
    </w:p>
    <w:p w14:paraId="3F765D30" w14:textId="77777777" w:rsidR="00E56501" w:rsidRPr="00E56501" w:rsidRDefault="00E56501" w:rsidP="00E56501">
      <w:pPr>
        <w:rPr>
          <w:sz w:val="36"/>
          <w:szCs w:val="36"/>
        </w:rPr>
      </w:pPr>
      <w:r w:rsidRPr="00E56501">
        <w:rPr>
          <w:sz w:val="36"/>
          <w:szCs w:val="36"/>
        </w:rPr>
        <w:t>Ein klarer Punkt ist: Unsere Prioritäten müssen sich ändern.</w:t>
      </w:r>
    </w:p>
    <w:p w14:paraId="3AE1CFDB" w14:textId="77777777" w:rsidR="00E56501" w:rsidRPr="00E56501" w:rsidRDefault="00E56501" w:rsidP="00E56501">
      <w:pPr>
        <w:rPr>
          <w:sz w:val="36"/>
          <w:szCs w:val="36"/>
        </w:rPr>
      </w:pPr>
      <w:r w:rsidRPr="00E56501">
        <w:rPr>
          <w:sz w:val="36"/>
          <w:szCs w:val="36"/>
        </w:rPr>
        <w:t>Und wir sagen auch ganz deutlich:</w:t>
      </w:r>
      <w:r w:rsidRPr="00E56501">
        <w:rPr>
          <w:sz w:val="36"/>
          <w:szCs w:val="36"/>
        </w:rPr>
        <w:br/>
        <w:t>Die Zeit großer Prestige- und Großinvestitionen ist vorbei.</w:t>
      </w:r>
    </w:p>
    <w:p w14:paraId="03EFE119" w14:textId="77777777" w:rsidR="00E56501" w:rsidRPr="00E56501" w:rsidRDefault="00E56501" w:rsidP="00E56501">
      <w:pPr>
        <w:rPr>
          <w:sz w:val="36"/>
          <w:szCs w:val="36"/>
        </w:rPr>
      </w:pPr>
      <w:r w:rsidRPr="00E56501">
        <w:rPr>
          <w:sz w:val="36"/>
          <w:szCs w:val="36"/>
        </w:rPr>
        <w:t>Großprojekte wie ein neues Bürgerhaus mögen attraktiv sein – aber sie binden finanzielle und personelle Ressourcen über viele Jahre. In der aktuellen Lage können wir uns das so nicht mehr leisten.</w:t>
      </w:r>
    </w:p>
    <w:p w14:paraId="249B3C13" w14:textId="77777777" w:rsidR="00E56501" w:rsidRPr="00E56501" w:rsidRDefault="00E56501" w:rsidP="00E56501">
      <w:pPr>
        <w:rPr>
          <w:sz w:val="36"/>
          <w:szCs w:val="36"/>
        </w:rPr>
      </w:pPr>
      <w:r w:rsidRPr="00E56501">
        <w:rPr>
          <w:sz w:val="36"/>
          <w:szCs w:val="36"/>
        </w:rPr>
        <w:t>Stattdessen müssen wir unser Geld klüger einsetzen.</w:t>
      </w:r>
    </w:p>
    <w:p w14:paraId="725C5D05" w14:textId="77777777" w:rsidR="00E56501" w:rsidRPr="00E56501" w:rsidRDefault="00E56501" w:rsidP="00E56501">
      <w:pPr>
        <w:rPr>
          <w:sz w:val="36"/>
          <w:szCs w:val="36"/>
        </w:rPr>
      </w:pPr>
      <w:r w:rsidRPr="00E56501">
        <w:rPr>
          <w:sz w:val="36"/>
          <w:szCs w:val="36"/>
        </w:rPr>
        <w:t>Für uns heißt das:</w:t>
      </w:r>
    </w:p>
    <w:p w14:paraId="5C698AE4" w14:textId="77777777" w:rsidR="00E56501" w:rsidRPr="00E56501" w:rsidRDefault="00E56501" w:rsidP="00E56501">
      <w:pPr>
        <w:numPr>
          <w:ilvl w:val="0"/>
          <w:numId w:val="5"/>
        </w:numPr>
        <w:rPr>
          <w:sz w:val="36"/>
          <w:szCs w:val="36"/>
        </w:rPr>
      </w:pPr>
      <w:r w:rsidRPr="00E56501">
        <w:rPr>
          <w:sz w:val="36"/>
          <w:szCs w:val="36"/>
        </w:rPr>
        <w:t>mehr Investitionen in Energieeffizienz</w:t>
      </w:r>
    </w:p>
    <w:p w14:paraId="58023341" w14:textId="77777777" w:rsidR="00E56501" w:rsidRPr="00E56501" w:rsidRDefault="00E56501" w:rsidP="00E56501">
      <w:pPr>
        <w:numPr>
          <w:ilvl w:val="0"/>
          <w:numId w:val="5"/>
        </w:numPr>
        <w:rPr>
          <w:sz w:val="36"/>
          <w:szCs w:val="36"/>
        </w:rPr>
      </w:pPr>
      <w:r w:rsidRPr="00E56501">
        <w:rPr>
          <w:sz w:val="36"/>
          <w:szCs w:val="36"/>
        </w:rPr>
        <w:lastRenderedPageBreak/>
        <w:t>mehr Photovoltaik auf städtischen Gebäuden</w:t>
      </w:r>
    </w:p>
    <w:p w14:paraId="67752A10" w14:textId="77777777" w:rsidR="00E56501" w:rsidRPr="00E56501" w:rsidRDefault="00E56501" w:rsidP="00E56501">
      <w:pPr>
        <w:numPr>
          <w:ilvl w:val="0"/>
          <w:numId w:val="5"/>
        </w:numPr>
        <w:rPr>
          <w:sz w:val="36"/>
          <w:szCs w:val="36"/>
        </w:rPr>
      </w:pPr>
      <w:r w:rsidRPr="00E56501">
        <w:rPr>
          <w:sz w:val="36"/>
          <w:szCs w:val="36"/>
        </w:rPr>
        <w:t>bessere Dämmung und Sanierung</w:t>
      </w:r>
    </w:p>
    <w:p w14:paraId="14DBA5C5" w14:textId="77777777" w:rsidR="00E56501" w:rsidRPr="00E56501" w:rsidRDefault="00E56501" w:rsidP="00E56501">
      <w:pPr>
        <w:numPr>
          <w:ilvl w:val="0"/>
          <w:numId w:val="5"/>
        </w:numPr>
        <w:rPr>
          <w:sz w:val="36"/>
          <w:szCs w:val="36"/>
        </w:rPr>
      </w:pPr>
      <w:r w:rsidRPr="00E56501">
        <w:rPr>
          <w:sz w:val="36"/>
          <w:szCs w:val="36"/>
        </w:rPr>
        <w:t>und nachhaltige Infrastruktur, die sich langfristig rechnet</w:t>
      </w:r>
    </w:p>
    <w:p w14:paraId="49733701" w14:textId="77777777" w:rsidR="00E56501" w:rsidRPr="00E56501" w:rsidRDefault="00E56501" w:rsidP="00E56501">
      <w:pPr>
        <w:rPr>
          <w:sz w:val="36"/>
          <w:szCs w:val="36"/>
        </w:rPr>
      </w:pPr>
      <w:r w:rsidRPr="00E56501">
        <w:rPr>
          <w:sz w:val="36"/>
          <w:szCs w:val="36"/>
        </w:rPr>
        <w:t>Das ist für uns aktive und verantwortungsvolle Haushaltspolitik.</w:t>
      </w:r>
      <w:r w:rsidRPr="00E56501">
        <w:rPr>
          <w:sz w:val="36"/>
          <w:szCs w:val="36"/>
        </w:rPr>
        <w:br/>
        <w:t>Denn jede eingesparte Kilowattstunde entlastet auch den Haushalt.</w:t>
      </w:r>
    </w:p>
    <w:p w14:paraId="6412034B" w14:textId="77777777" w:rsidR="00E56501" w:rsidRPr="00E56501" w:rsidRDefault="00E56501" w:rsidP="00E56501">
      <w:pPr>
        <w:rPr>
          <w:sz w:val="36"/>
          <w:szCs w:val="36"/>
        </w:rPr>
      </w:pPr>
      <w:r w:rsidRPr="00E56501">
        <w:rPr>
          <w:sz w:val="36"/>
          <w:szCs w:val="36"/>
        </w:rPr>
        <w:t>Klimaschutz ist deshalb keine Randnotiz –</w:t>
      </w:r>
      <w:r w:rsidRPr="00E56501">
        <w:rPr>
          <w:sz w:val="36"/>
          <w:szCs w:val="36"/>
        </w:rPr>
        <w:br/>
        <w:t>sondern Teil einer soliden Finanzpolitik.</w:t>
      </w:r>
    </w:p>
    <w:p w14:paraId="22153D99" w14:textId="3DE371E4" w:rsidR="00E56501" w:rsidRPr="00BD364D" w:rsidRDefault="00E56501" w:rsidP="00E56501">
      <w:pPr>
        <w:rPr>
          <w:b/>
          <w:bCs/>
          <w:sz w:val="36"/>
          <w:szCs w:val="36"/>
        </w:rPr>
      </w:pPr>
      <w:r w:rsidRPr="00BD364D">
        <w:rPr>
          <w:b/>
          <w:bCs/>
          <w:sz w:val="36"/>
          <w:szCs w:val="36"/>
        </w:rPr>
        <w:t>Weitere Risiken</w:t>
      </w:r>
      <w:r w:rsidR="00BD364D">
        <w:rPr>
          <w:b/>
          <w:bCs/>
          <w:sz w:val="36"/>
          <w:szCs w:val="36"/>
        </w:rPr>
        <w:t>:</w:t>
      </w:r>
    </w:p>
    <w:p w14:paraId="23E8D8E5" w14:textId="77777777" w:rsidR="00E56501" w:rsidRPr="00E56501" w:rsidRDefault="00E56501" w:rsidP="00E56501">
      <w:pPr>
        <w:rPr>
          <w:sz w:val="36"/>
          <w:szCs w:val="36"/>
        </w:rPr>
      </w:pPr>
      <w:r w:rsidRPr="00E56501">
        <w:rPr>
          <w:sz w:val="36"/>
          <w:szCs w:val="36"/>
        </w:rPr>
        <w:t>Wir dürfen die Zukunft nicht ausblenden.</w:t>
      </w:r>
    </w:p>
    <w:p w14:paraId="36D59984" w14:textId="64960802" w:rsidR="00E56501" w:rsidRPr="00E56501" w:rsidRDefault="00E56501" w:rsidP="00E56501">
      <w:pPr>
        <w:rPr>
          <w:sz w:val="36"/>
          <w:szCs w:val="36"/>
        </w:rPr>
      </w:pPr>
      <w:r w:rsidRPr="00E56501">
        <w:rPr>
          <w:sz w:val="36"/>
          <w:szCs w:val="36"/>
        </w:rPr>
        <w:t>Die Zinsentwicklung kann uns stark belasten.</w:t>
      </w:r>
      <w:r w:rsidRPr="00E56501">
        <w:rPr>
          <w:sz w:val="36"/>
          <w:szCs w:val="36"/>
        </w:rPr>
        <w:br/>
        <w:t>Investitionen müssen langfristig tragfähig sein.</w:t>
      </w:r>
      <w:r w:rsidRPr="00E56501">
        <w:rPr>
          <w:sz w:val="36"/>
          <w:szCs w:val="36"/>
        </w:rPr>
        <w:br/>
        <w:t xml:space="preserve">Und kurzfristige Einnahmen – etwa durch Grundstücksverkäufe – dürfen kein Ersatz für </w:t>
      </w:r>
      <w:r w:rsidR="00822B88">
        <w:rPr>
          <w:sz w:val="36"/>
          <w:szCs w:val="36"/>
        </w:rPr>
        <w:t xml:space="preserve">eine </w:t>
      </w:r>
      <w:r w:rsidRPr="00E56501">
        <w:rPr>
          <w:sz w:val="36"/>
          <w:szCs w:val="36"/>
        </w:rPr>
        <w:t>nachhaltige Strategie sein.</w:t>
      </w:r>
    </w:p>
    <w:p w14:paraId="3B6F2C01" w14:textId="77777777" w:rsidR="00E56501" w:rsidRPr="00E56501" w:rsidRDefault="00E56501" w:rsidP="00E56501">
      <w:pPr>
        <w:rPr>
          <w:sz w:val="36"/>
          <w:szCs w:val="36"/>
        </w:rPr>
      </w:pPr>
      <w:r w:rsidRPr="00E56501">
        <w:rPr>
          <w:sz w:val="36"/>
          <w:szCs w:val="36"/>
        </w:rPr>
        <w:t>Zu unserem konkreten Handeln gehört deshalb auch:</w:t>
      </w:r>
    </w:p>
    <w:p w14:paraId="32F7EE0B" w14:textId="77777777" w:rsidR="00E56501" w:rsidRPr="00E56501" w:rsidRDefault="00E56501" w:rsidP="00E56501">
      <w:pPr>
        <w:rPr>
          <w:sz w:val="36"/>
          <w:szCs w:val="36"/>
        </w:rPr>
      </w:pPr>
      <w:r w:rsidRPr="00E56501">
        <w:rPr>
          <w:sz w:val="36"/>
          <w:szCs w:val="36"/>
        </w:rPr>
        <w:t>Als Grüne stehen wir nicht nur am Rand und kommentieren.</w:t>
      </w:r>
    </w:p>
    <w:p w14:paraId="6C73E101" w14:textId="77777777" w:rsidR="00E56501" w:rsidRPr="00E56501" w:rsidRDefault="00E56501" w:rsidP="00E56501">
      <w:pPr>
        <w:rPr>
          <w:sz w:val="36"/>
          <w:szCs w:val="36"/>
        </w:rPr>
      </w:pPr>
      <w:r w:rsidRPr="00E56501">
        <w:rPr>
          <w:sz w:val="36"/>
          <w:szCs w:val="36"/>
        </w:rPr>
        <w:t>Wir bringen deshalb einen Antrag ein, der sich mit der Einhaltung des Konnexitätsprinzips beschäftigt.</w:t>
      </w:r>
    </w:p>
    <w:p w14:paraId="348BC85E" w14:textId="77777777" w:rsidR="00E56501" w:rsidRPr="00E56501" w:rsidRDefault="00E56501" w:rsidP="00E56501">
      <w:pPr>
        <w:rPr>
          <w:sz w:val="36"/>
          <w:szCs w:val="36"/>
        </w:rPr>
      </w:pPr>
      <w:r w:rsidRPr="00E56501">
        <w:rPr>
          <w:sz w:val="36"/>
          <w:szCs w:val="36"/>
        </w:rPr>
        <w:t>In unserem Änderungsantrag schlagen wir vor, Mittel für mögliche rechtliche Schritte bereitzustellen.</w:t>
      </w:r>
      <w:r w:rsidRPr="00E56501">
        <w:rPr>
          <w:sz w:val="36"/>
          <w:szCs w:val="36"/>
        </w:rPr>
        <w:br/>
      </w:r>
      <w:r w:rsidRPr="00E56501">
        <w:rPr>
          <w:sz w:val="36"/>
          <w:szCs w:val="36"/>
        </w:rPr>
        <w:lastRenderedPageBreak/>
        <w:t>Hintergrund ist eine Entwicklung, die viele Kommunen betrifft – auch Obertshausen:</w:t>
      </w:r>
    </w:p>
    <w:p w14:paraId="7192924A" w14:textId="77777777" w:rsidR="00E56501" w:rsidRPr="00E56501" w:rsidRDefault="00E56501" w:rsidP="00E56501">
      <w:pPr>
        <w:numPr>
          <w:ilvl w:val="0"/>
          <w:numId w:val="6"/>
        </w:numPr>
        <w:rPr>
          <w:sz w:val="36"/>
          <w:szCs w:val="36"/>
        </w:rPr>
      </w:pPr>
      <w:r w:rsidRPr="00E56501">
        <w:rPr>
          <w:sz w:val="36"/>
          <w:szCs w:val="36"/>
        </w:rPr>
        <w:t>steigende Umlagen</w:t>
      </w:r>
    </w:p>
    <w:p w14:paraId="1F03206A" w14:textId="77777777" w:rsidR="00E56501" w:rsidRPr="00E56501" w:rsidRDefault="00E56501" w:rsidP="00E56501">
      <w:pPr>
        <w:numPr>
          <w:ilvl w:val="0"/>
          <w:numId w:val="6"/>
        </w:numPr>
        <w:rPr>
          <w:sz w:val="36"/>
          <w:szCs w:val="36"/>
        </w:rPr>
      </w:pPr>
      <w:r w:rsidRPr="00E56501">
        <w:rPr>
          <w:sz w:val="36"/>
          <w:szCs w:val="36"/>
        </w:rPr>
        <w:t>rückläufige Einnahmen</w:t>
      </w:r>
    </w:p>
    <w:p w14:paraId="55FF3BFA" w14:textId="77777777" w:rsidR="00E56501" w:rsidRPr="00E56501" w:rsidRDefault="00E56501" w:rsidP="00E56501">
      <w:pPr>
        <w:numPr>
          <w:ilvl w:val="0"/>
          <w:numId w:val="6"/>
        </w:numPr>
        <w:rPr>
          <w:sz w:val="36"/>
          <w:szCs w:val="36"/>
        </w:rPr>
      </w:pPr>
      <w:r w:rsidRPr="00E56501">
        <w:rPr>
          <w:sz w:val="36"/>
          <w:szCs w:val="36"/>
        </w:rPr>
        <w:t>wachsende Kosten, besonders im sozialen Bereich</w:t>
      </w:r>
    </w:p>
    <w:p w14:paraId="3BACCBE0" w14:textId="7705DBE0" w:rsidR="00E56501" w:rsidRPr="00E56501" w:rsidRDefault="00E56501" w:rsidP="00E56501">
      <w:pPr>
        <w:numPr>
          <w:ilvl w:val="0"/>
          <w:numId w:val="6"/>
        </w:numPr>
        <w:rPr>
          <w:sz w:val="36"/>
          <w:szCs w:val="36"/>
        </w:rPr>
      </w:pPr>
      <w:r w:rsidRPr="00E56501">
        <w:rPr>
          <w:sz w:val="36"/>
          <w:szCs w:val="36"/>
        </w:rPr>
        <w:t xml:space="preserve">und gleichzeitig neue Aufgaben ohne ausreichenden finanziellen Ausgleich </w:t>
      </w:r>
    </w:p>
    <w:p w14:paraId="6F1612FC" w14:textId="36D10827" w:rsidR="00E56501" w:rsidRPr="00E56501" w:rsidRDefault="00E56501" w:rsidP="00E56501">
      <w:pPr>
        <w:rPr>
          <w:sz w:val="36"/>
          <w:szCs w:val="36"/>
        </w:rPr>
      </w:pPr>
      <w:r w:rsidRPr="00E56501">
        <w:rPr>
          <w:sz w:val="36"/>
          <w:szCs w:val="36"/>
        </w:rPr>
        <w:t>Das widerspricht aus unserer Sicht dem Grundsatz:</w:t>
      </w:r>
      <w:r w:rsidRPr="00E56501">
        <w:rPr>
          <w:sz w:val="36"/>
          <w:szCs w:val="36"/>
        </w:rPr>
        <w:br/>
        <w:t xml:space="preserve">Wer bestellt, muss auch bezahlen. </w:t>
      </w:r>
    </w:p>
    <w:p w14:paraId="3CE339BE" w14:textId="0EEEFAC4" w:rsidR="00E56501" w:rsidRPr="00E56501" w:rsidRDefault="00E56501" w:rsidP="00E56501">
      <w:pPr>
        <w:rPr>
          <w:sz w:val="36"/>
          <w:szCs w:val="36"/>
        </w:rPr>
      </w:pPr>
      <w:r w:rsidRPr="00E56501">
        <w:rPr>
          <w:sz w:val="36"/>
          <w:szCs w:val="36"/>
        </w:rPr>
        <w:t xml:space="preserve">Wenn politische Appelle nicht ausreichen, dann müssen Kommunen ihre Rechte auch prüfen und im Zweifel </w:t>
      </w:r>
      <w:r w:rsidR="00822B88">
        <w:rPr>
          <w:sz w:val="36"/>
          <w:szCs w:val="36"/>
        </w:rPr>
        <w:t xml:space="preserve">auf dem Klageweg </w:t>
      </w:r>
      <w:r w:rsidRPr="00E56501">
        <w:rPr>
          <w:sz w:val="36"/>
          <w:szCs w:val="36"/>
        </w:rPr>
        <w:t xml:space="preserve">durchsetzen. </w:t>
      </w:r>
    </w:p>
    <w:p w14:paraId="742B12F3" w14:textId="77777777" w:rsidR="00E56501" w:rsidRPr="00E56501" w:rsidRDefault="00E56501" w:rsidP="00E56501">
      <w:pPr>
        <w:rPr>
          <w:sz w:val="36"/>
          <w:szCs w:val="36"/>
        </w:rPr>
      </w:pPr>
      <w:r w:rsidRPr="00E56501">
        <w:rPr>
          <w:sz w:val="36"/>
          <w:szCs w:val="36"/>
        </w:rPr>
        <w:t>Unser Antrag ist deshalb kein Nebenthema, sondern Teil derselben Verantwortung, über die wir heute sprechen:</w:t>
      </w:r>
      <w:r w:rsidRPr="00E56501">
        <w:rPr>
          <w:sz w:val="36"/>
          <w:szCs w:val="36"/>
        </w:rPr>
        <w:br/>
        <w:t>Handlungsfähigkeit sichern – nicht nur kurzfristig, sondern strukturell.</w:t>
      </w:r>
    </w:p>
    <w:p w14:paraId="3382E7D1" w14:textId="5425816F" w:rsidR="00E56501" w:rsidRPr="00BD364D" w:rsidRDefault="00E56501" w:rsidP="00E56501">
      <w:pPr>
        <w:rPr>
          <w:b/>
          <w:bCs/>
          <w:sz w:val="36"/>
          <w:szCs w:val="36"/>
        </w:rPr>
      </w:pPr>
      <w:r w:rsidRPr="00BD364D">
        <w:rPr>
          <w:b/>
          <w:bCs/>
          <w:sz w:val="36"/>
          <w:szCs w:val="36"/>
        </w:rPr>
        <w:t>Fazit</w:t>
      </w:r>
      <w:r w:rsidR="00BD364D">
        <w:rPr>
          <w:b/>
          <w:bCs/>
          <w:sz w:val="36"/>
          <w:szCs w:val="36"/>
        </w:rPr>
        <w:t>:</w:t>
      </w:r>
    </w:p>
    <w:p w14:paraId="40041A5D" w14:textId="77777777" w:rsidR="00E56501" w:rsidRPr="00E56501" w:rsidRDefault="00E56501" w:rsidP="00E56501">
      <w:pPr>
        <w:rPr>
          <w:sz w:val="36"/>
          <w:szCs w:val="36"/>
        </w:rPr>
      </w:pPr>
      <w:r w:rsidRPr="00E56501">
        <w:rPr>
          <w:sz w:val="36"/>
          <w:szCs w:val="36"/>
        </w:rPr>
        <w:t>Wir sehen die schwierigen Rahmenbedingungen – kurzfristig wie strukturell.</w:t>
      </w:r>
      <w:r w:rsidRPr="00E56501">
        <w:rPr>
          <w:sz w:val="36"/>
          <w:szCs w:val="36"/>
        </w:rPr>
        <w:br/>
        <w:t>Aber wir sehen auch die Verantwortung, daraus die richtigen Schlüsse zu ziehen.</w:t>
      </w:r>
    </w:p>
    <w:p w14:paraId="787428AA" w14:textId="77777777" w:rsidR="00E56501" w:rsidRPr="00E56501" w:rsidRDefault="00E56501" w:rsidP="00E56501">
      <w:pPr>
        <w:rPr>
          <w:sz w:val="36"/>
          <w:szCs w:val="36"/>
        </w:rPr>
      </w:pPr>
      <w:r w:rsidRPr="00E56501">
        <w:rPr>
          <w:sz w:val="36"/>
          <w:szCs w:val="36"/>
        </w:rPr>
        <w:t>Für uns gilt:</w:t>
      </w:r>
      <w:r w:rsidRPr="00E56501">
        <w:rPr>
          <w:sz w:val="36"/>
          <w:szCs w:val="36"/>
        </w:rPr>
        <w:br/>
        <w:t>Solide Finanzen, soziale Verantwortung und Klimaschutz gehören untrennbar zusammen.</w:t>
      </w:r>
    </w:p>
    <w:p w14:paraId="1B48FB85" w14:textId="0D670146" w:rsidR="00E56501" w:rsidRPr="00E56501" w:rsidRDefault="00E56501" w:rsidP="00E56501">
      <w:pPr>
        <w:rPr>
          <w:sz w:val="36"/>
          <w:szCs w:val="36"/>
        </w:rPr>
      </w:pPr>
      <w:r w:rsidRPr="00E56501">
        <w:rPr>
          <w:sz w:val="36"/>
          <w:szCs w:val="36"/>
        </w:rPr>
        <w:lastRenderedPageBreak/>
        <w:t>Dieser Haushalt ist für uns deshalb eine abgewogene Entscheidung.</w:t>
      </w:r>
      <w:r w:rsidRPr="00E56501">
        <w:rPr>
          <w:sz w:val="36"/>
          <w:szCs w:val="36"/>
        </w:rPr>
        <w:br/>
        <w:t xml:space="preserve">Wir werden </w:t>
      </w:r>
      <w:r w:rsidR="00822B88">
        <w:rPr>
          <w:sz w:val="36"/>
          <w:szCs w:val="36"/>
        </w:rPr>
        <w:t xml:space="preserve">wichtigen Anträgen zustimmen, </w:t>
      </w:r>
      <w:r w:rsidRPr="00E56501">
        <w:rPr>
          <w:sz w:val="36"/>
          <w:szCs w:val="36"/>
        </w:rPr>
        <w:t xml:space="preserve">uns bei </w:t>
      </w:r>
      <w:r w:rsidR="00822B88">
        <w:rPr>
          <w:sz w:val="36"/>
          <w:szCs w:val="36"/>
        </w:rPr>
        <w:t xml:space="preserve">der Gesamtabstimmung über den </w:t>
      </w:r>
      <w:r w:rsidRPr="00E56501">
        <w:rPr>
          <w:sz w:val="36"/>
          <w:szCs w:val="36"/>
        </w:rPr>
        <w:t xml:space="preserve">Haushalt </w:t>
      </w:r>
      <w:r w:rsidR="00822B88">
        <w:rPr>
          <w:sz w:val="36"/>
          <w:szCs w:val="36"/>
        </w:rPr>
        <w:t xml:space="preserve">jedoch </w:t>
      </w:r>
      <w:r w:rsidRPr="00E56501">
        <w:rPr>
          <w:sz w:val="36"/>
          <w:szCs w:val="36"/>
        </w:rPr>
        <w:t>enthalten.</w:t>
      </w:r>
    </w:p>
    <w:p w14:paraId="59E5D73C" w14:textId="77777777" w:rsidR="00E56501" w:rsidRPr="008F68B0" w:rsidRDefault="00E56501" w:rsidP="00E56501">
      <w:pPr>
        <w:rPr>
          <w:b/>
          <w:bCs/>
          <w:sz w:val="36"/>
          <w:szCs w:val="36"/>
        </w:rPr>
      </w:pPr>
      <w:r w:rsidRPr="008F68B0">
        <w:rPr>
          <w:b/>
          <w:bCs/>
          <w:sz w:val="36"/>
          <w:szCs w:val="36"/>
        </w:rPr>
        <w:t>Abstimmungsverhalten</w:t>
      </w:r>
    </w:p>
    <w:p w14:paraId="617F024B" w14:textId="77777777" w:rsidR="00E56501" w:rsidRPr="00E56501" w:rsidRDefault="00E56501" w:rsidP="00E56501">
      <w:pPr>
        <w:rPr>
          <w:sz w:val="36"/>
          <w:szCs w:val="36"/>
        </w:rPr>
      </w:pPr>
      <w:r w:rsidRPr="00E56501">
        <w:rPr>
          <w:sz w:val="36"/>
          <w:szCs w:val="36"/>
        </w:rPr>
        <w:t>Zum Schluss noch ein Punkt, der uns nicht leichtfällt:</w:t>
      </w:r>
    </w:p>
    <w:p w14:paraId="6087EDDB" w14:textId="378DB97D" w:rsidR="00E56501" w:rsidRPr="00E56501" w:rsidRDefault="00E56501" w:rsidP="00E56501">
      <w:pPr>
        <w:rPr>
          <w:sz w:val="36"/>
          <w:szCs w:val="36"/>
        </w:rPr>
      </w:pPr>
      <w:r w:rsidRPr="00E56501">
        <w:rPr>
          <w:sz w:val="36"/>
          <w:szCs w:val="36"/>
        </w:rPr>
        <w:t xml:space="preserve">Wir werden uns bei dem vorliegenden </w:t>
      </w:r>
      <w:r w:rsidR="008F68B0">
        <w:rPr>
          <w:sz w:val="36"/>
          <w:szCs w:val="36"/>
        </w:rPr>
        <w:t>Haushalts</w:t>
      </w:r>
      <w:r w:rsidR="008C5AB4">
        <w:rPr>
          <w:sz w:val="36"/>
          <w:szCs w:val="36"/>
        </w:rPr>
        <w:t>antrag</w:t>
      </w:r>
      <w:r w:rsidRPr="00E56501">
        <w:rPr>
          <w:sz w:val="36"/>
          <w:szCs w:val="36"/>
        </w:rPr>
        <w:t xml:space="preserve"> enthalten.</w:t>
      </w:r>
    </w:p>
    <w:p w14:paraId="59BCD900" w14:textId="77777777" w:rsidR="00E56501" w:rsidRPr="00E56501" w:rsidRDefault="00E56501" w:rsidP="00E56501">
      <w:pPr>
        <w:rPr>
          <w:sz w:val="36"/>
          <w:szCs w:val="36"/>
        </w:rPr>
      </w:pPr>
      <w:r w:rsidRPr="00E56501">
        <w:rPr>
          <w:sz w:val="36"/>
          <w:szCs w:val="36"/>
        </w:rPr>
        <w:t>Wir tun das nicht aus Unentschlossenheit, sondern aus Verantwortung.</w:t>
      </w:r>
      <w:r w:rsidRPr="00E56501">
        <w:rPr>
          <w:sz w:val="36"/>
          <w:szCs w:val="36"/>
        </w:rPr>
        <w:br/>
        <w:t>Als neue Fraktion haben wir noch nicht alle Aspekte abschließend gemeinsam bewerten können.</w:t>
      </w:r>
    </w:p>
    <w:p w14:paraId="3CDDCB2A" w14:textId="77777777" w:rsidR="00E56501" w:rsidRPr="00E56501" w:rsidRDefault="00E56501" w:rsidP="00E56501">
      <w:pPr>
        <w:rPr>
          <w:sz w:val="36"/>
          <w:szCs w:val="36"/>
        </w:rPr>
      </w:pPr>
      <w:r w:rsidRPr="00E56501">
        <w:rPr>
          <w:sz w:val="36"/>
          <w:szCs w:val="36"/>
        </w:rPr>
        <w:t>Gleichzeitig gilt:</w:t>
      </w:r>
      <w:r w:rsidRPr="00E56501">
        <w:rPr>
          <w:sz w:val="36"/>
          <w:szCs w:val="36"/>
        </w:rPr>
        <w:br/>
        <w:t>Unsere Stadt muss handlungsfähig bleiben.</w:t>
      </w:r>
    </w:p>
    <w:p w14:paraId="23C7CEE5" w14:textId="77777777" w:rsidR="00E56501" w:rsidRPr="00E56501" w:rsidRDefault="00E56501" w:rsidP="00E56501">
      <w:pPr>
        <w:rPr>
          <w:sz w:val="36"/>
          <w:szCs w:val="36"/>
        </w:rPr>
      </w:pPr>
      <w:r w:rsidRPr="00E56501">
        <w:rPr>
          <w:sz w:val="36"/>
          <w:szCs w:val="36"/>
        </w:rPr>
        <w:t>Deshalb werden wir den Änderungen der Hebesätze zustimmen.</w:t>
      </w:r>
    </w:p>
    <w:p w14:paraId="406BC53A" w14:textId="77777777" w:rsidR="00822B88" w:rsidRDefault="00E56501" w:rsidP="00E56501">
      <w:pPr>
        <w:rPr>
          <w:sz w:val="36"/>
          <w:szCs w:val="36"/>
        </w:rPr>
      </w:pPr>
      <w:r w:rsidRPr="00E56501">
        <w:rPr>
          <w:sz w:val="36"/>
          <w:szCs w:val="36"/>
        </w:rPr>
        <w:t>Nicht, weil Steuererhöhungen unser Ziel sind –</w:t>
      </w:r>
      <w:r w:rsidRPr="00E56501">
        <w:rPr>
          <w:sz w:val="36"/>
          <w:szCs w:val="36"/>
        </w:rPr>
        <w:br/>
        <w:t xml:space="preserve">sondern </w:t>
      </w:r>
      <w:r w:rsidR="00822B88">
        <w:rPr>
          <w:sz w:val="36"/>
          <w:szCs w:val="36"/>
        </w:rPr>
        <w:t>weil es derzeit kein anderes Mittel gibt, überhaupt noch handlungsfähig zu sein und eine Haushaltsgenehmigung zu bekommen.</w:t>
      </w:r>
    </w:p>
    <w:p w14:paraId="4358E95A" w14:textId="68FC764C" w:rsidR="00E56501" w:rsidRPr="00E56501" w:rsidRDefault="00822B88" w:rsidP="00E56501">
      <w:pPr>
        <w:rPr>
          <w:sz w:val="36"/>
          <w:szCs w:val="36"/>
        </w:rPr>
      </w:pPr>
      <w:r>
        <w:rPr>
          <w:sz w:val="36"/>
          <w:szCs w:val="36"/>
        </w:rPr>
        <w:t xml:space="preserve">Die ist </w:t>
      </w:r>
      <w:r w:rsidR="00E56501" w:rsidRPr="00E56501">
        <w:rPr>
          <w:sz w:val="36"/>
          <w:szCs w:val="36"/>
        </w:rPr>
        <w:t>notwendig sind, um:</w:t>
      </w:r>
    </w:p>
    <w:p w14:paraId="44FD0A72" w14:textId="77777777" w:rsidR="00E56501" w:rsidRPr="00E56501" w:rsidRDefault="00E56501" w:rsidP="00E56501">
      <w:pPr>
        <w:numPr>
          <w:ilvl w:val="0"/>
          <w:numId w:val="7"/>
        </w:numPr>
        <w:rPr>
          <w:sz w:val="36"/>
          <w:szCs w:val="36"/>
        </w:rPr>
      </w:pPr>
      <w:r w:rsidRPr="00E56501">
        <w:rPr>
          <w:sz w:val="36"/>
          <w:szCs w:val="36"/>
        </w:rPr>
        <w:t>soziale Angebote zu sichern</w:t>
      </w:r>
    </w:p>
    <w:p w14:paraId="3A868EB5" w14:textId="77777777" w:rsidR="00E56501" w:rsidRPr="00E56501" w:rsidRDefault="00E56501" w:rsidP="00E56501">
      <w:pPr>
        <w:numPr>
          <w:ilvl w:val="0"/>
          <w:numId w:val="7"/>
        </w:numPr>
        <w:rPr>
          <w:sz w:val="36"/>
          <w:szCs w:val="36"/>
        </w:rPr>
      </w:pPr>
      <w:r w:rsidRPr="00E56501">
        <w:rPr>
          <w:sz w:val="36"/>
          <w:szCs w:val="36"/>
        </w:rPr>
        <w:t>Kinderbetreuung zu gewährleisten</w:t>
      </w:r>
    </w:p>
    <w:p w14:paraId="571D80AE" w14:textId="73DB01B2" w:rsidR="00E56501" w:rsidRPr="00E56501" w:rsidRDefault="00822B88" w:rsidP="00E56501">
      <w:pPr>
        <w:numPr>
          <w:ilvl w:val="0"/>
          <w:numId w:val="7"/>
        </w:numPr>
        <w:rPr>
          <w:sz w:val="36"/>
          <w:szCs w:val="36"/>
        </w:rPr>
      </w:pPr>
      <w:r>
        <w:rPr>
          <w:sz w:val="36"/>
          <w:szCs w:val="36"/>
        </w:rPr>
        <w:t xml:space="preserve">Die </w:t>
      </w:r>
      <w:r w:rsidR="00E56501" w:rsidRPr="00E56501">
        <w:rPr>
          <w:sz w:val="36"/>
          <w:szCs w:val="36"/>
        </w:rPr>
        <w:t>Verwaltung funktionsfähig zu halten</w:t>
      </w:r>
    </w:p>
    <w:p w14:paraId="21DE85A1" w14:textId="6E5541A7" w:rsidR="00E56501" w:rsidRPr="00E56501" w:rsidRDefault="00E56501" w:rsidP="00E56501">
      <w:pPr>
        <w:numPr>
          <w:ilvl w:val="0"/>
          <w:numId w:val="7"/>
        </w:numPr>
        <w:rPr>
          <w:sz w:val="36"/>
          <w:szCs w:val="36"/>
        </w:rPr>
      </w:pPr>
      <w:r w:rsidRPr="00E56501">
        <w:rPr>
          <w:sz w:val="36"/>
          <w:szCs w:val="36"/>
        </w:rPr>
        <w:lastRenderedPageBreak/>
        <w:t>und überhaupt noch investieren zu können</w:t>
      </w:r>
      <w:ins w:id="0" w:author="Walther, Katy (HLT)" w:date="2026-06-18T10:58:00Z">
        <w:r w:rsidR="00822B88">
          <w:rPr>
            <w:sz w:val="36"/>
            <w:szCs w:val="36"/>
          </w:rPr>
          <w:t>.</w:t>
        </w:r>
      </w:ins>
    </w:p>
    <w:p w14:paraId="70B932F9" w14:textId="269F2930" w:rsidR="00E56501" w:rsidRPr="00E56501" w:rsidRDefault="00E56501" w:rsidP="00E56501">
      <w:pPr>
        <w:rPr>
          <w:sz w:val="36"/>
          <w:szCs w:val="36"/>
        </w:rPr>
      </w:pPr>
      <w:r w:rsidRPr="00E56501">
        <w:rPr>
          <w:sz w:val="36"/>
          <w:szCs w:val="36"/>
        </w:rPr>
        <w:t>Aber klar ist auch:</w:t>
      </w:r>
      <w:r w:rsidRPr="00E56501">
        <w:rPr>
          <w:sz w:val="36"/>
          <w:szCs w:val="36"/>
        </w:rPr>
        <w:br/>
        <w:t>Das darf kein Dauerzustand werden.</w:t>
      </w:r>
      <w:r w:rsidR="00822B88">
        <w:rPr>
          <w:sz w:val="36"/>
          <w:szCs w:val="36"/>
        </w:rPr>
        <w:t xml:space="preserve"> Genau deshalb ist die Zeit der Resolutionen vorbei. Land und Bund müssen sehen, dass wir es ernst meinen. Und wie es aussieht, geht das nur über den Klageweg. Denn Resolutionen sind genug gewechselt.</w:t>
      </w:r>
    </w:p>
    <w:p w14:paraId="0BE57139" w14:textId="77777777" w:rsidR="00E56501" w:rsidRPr="008C5AB4" w:rsidRDefault="00E56501" w:rsidP="00E56501">
      <w:pPr>
        <w:rPr>
          <w:b/>
          <w:bCs/>
          <w:sz w:val="36"/>
          <w:szCs w:val="36"/>
        </w:rPr>
      </w:pPr>
      <w:r w:rsidRPr="008C5AB4">
        <w:rPr>
          <w:b/>
          <w:bCs/>
          <w:sz w:val="36"/>
          <w:szCs w:val="36"/>
        </w:rPr>
        <w:t>Schluss</w:t>
      </w:r>
    </w:p>
    <w:p w14:paraId="7C35476F" w14:textId="77777777" w:rsidR="00E56501" w:rsidRPr="00E56501" w:rsidRDefault="00E56501" w:rsidP="00E56501">
      <w:pPr>
        <w:rPr>
          <w:sz w:val="36"/>
          <w:szCs w:val="36"/>
        </w:rPr>
      </w:pPr>
      <w:r w:rsidRPr="00E56501">
        <w:rPr>
          <w:sz w:val="36"/>
          <w:szCs w:val="36"/>
        </w:rPr>
        <w:t>Meine Damen und Herren,</w:t>
      </w:r>
    </w:p>
    <w:p w14:paraId="23026237" w14:textId="77777777" w:rsidR="00E56501" w:rsidRPr="00E56501" w:rsidRDefault="00E56501" w:rsidP="00E56501">
      <w:pPr>
        <w:rPr>
          <w:sz w:val="36"/>
          <w:szCs w:val="36"/>
        </w:rPr>
      </w:pPr>
      <w:r w:rsidRPr="00E56501">
        <w:rPr>
          <w:sz w:val="36"/>
          <w:szCs w:val="36"/>
        </w:rPr>
        <w:t>Haushaltspolitik bedeutet für uns nicht nur, Zahlen zu verwalten –</w:t>
      </w:r>
      <w:r w:rsidRPr="00E56501">
        <w:rPr>
          <w:sz w:val="36"/>
          <w:szCs w:val="36"/>
        </w:rPr>
        <w:br/>
        <w:t>sondern Verantwortung für die Zukunft zu übernehmen.</w:t>
      </w:r>
    </w:p>
    <w:p w14:paraId="2D7E993F" w14:textId="77777777" w:rsidR="00E56501" w:rsidRPr="00E56501" w:rsidRDefault="00E56501" w:rsidP="00E56501">
      <w:pPr>
        <w:rPr>
          <w:sz w:val="36"/>
          <w:szCs w:val="36"/>
        </w:rPr>
      </w:pPr>
      <w:r w:rsidRPr="00E56501">
        <w:rPr>
          <w:sz w:val="36"/>
          <w:szCs w:val="36"/>
        </w:rPr>
        <w:t>Und Zukunft heißt heute:</w:t>
      </w:r>
      <w:r w:rsidRPr="00E56501">
        <w:rPr>
          <w:sz w:val="36"/>
          <w:szCs w:val="36"/>
        </w:rPr>
        <w:br/>
        <w:t>finanziell solide handeln, sozial gerecht bleiben und konsequent in Klimaschutz investieren.</w:t>
      </w:r>
    </w:p>
    <w:p w14:paraId="6CC9C161" w14:textId="77777777" w:rsidR="00E56501" w:rsidRPr="00E56501" w:rsidRDefault="00E56501" w:rsidP="00E56501">
      <w:pPr>
        <w:rPr>
          <w:sz w:val="36"/>
          <w:szCs w:val="36"/>
        </w:rPr>
      </w:pPr>
      <w:r w:rsidRPr="00E56501">
        <w:rPr>
          <w:sz w:val="36"/>
          <w:szCs w:val="36"/>
        </w:rPr>
        <w:t>Denn jeder Euro, den wir heute klug einsetzen, entscheidet darüber,</w:t>
      </w:r>
      <w:r w:rsidRPr="00E56501">
        <w:rPr>
          <w:sz w:val="36"/>
          <w:szCs w:val="36"/>
        </w:rPr>
        <w:br/>
        <w:t>wie handlungsfähig unsere Stadt morgen noch ist.</w:t>
      </w:r>
    </w:p>
    <w:p w14:paraId="130C889F" w14:textId="77777777" w:rsidR="00E56501" w:rsidRPr="00E56501" w:rsidRDefault="00E56501" w:rsidP="00E56501">
      <w:pPr>
        <w:rPr>
          <w:sz w:val="36"/>
          <w:szCs w:val="36"/>
        </w:rPr>
      </w:pPr>
      <w:r w:rsidRPr="00E56501">
        <w:rPr>
          <w:sz w:val="36"/>
          <w:szCs w:val="36"/>
        </w:rPr>
        <w:t>Abschließend danken wir Frau Christ und dem Fachbereich Finanzen für die Aufbereitung dieses Haushalts.</w:t>
      </w:r>
    </w:p>
    <w:p w14:paraId="62E20244" w14:textId="77777777" w:rsidR="00E56501" w:rsidRPr="00E56501" w:rsidRDefault="00E56501" w:rsidP="00E56501">
      <w:pPr>
        <w:rPr>
          <w:sz w:val="36"/>
          <w:szCs w:val="36"/>
        </w:rPr>
      </w:pPr>
      <w:r w:rsidRPr="00E56501">
        <w:rPr>
          <w:sz w:val="36"/>
          <w:szCs w:val="36"/>
        </w:rPr>
        <w:t>Vielen Dank für Ihre Aufmerksamkeit.</w:t>
      </w:r>
    </w:p>
    <w:p w14:paraId="0AC50932" w14:textId="445205CB" w:rsidR="009832E1" w:rsidRPr="00E56501" w:rsidRDefault="009832E1" w:rsidP="00E56501"/>
    <w:sectPr w:rsidR="009832E1" w:rsidRPr="00E565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C08"/>
    <w:multiLevelType w:val="multilevel"/>
    <w:tmpl w:val="4812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424C"/>
    <w:multiLevelType w:val="multilevel"/>
    <w:tmpl w:val="354E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569B0"/>
    <w:multiLevelType w:val="multilevel"/>
    <w:tmpl w:val="A2E6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B7C9D"/>
    <w:multiLevelType w:val="multilevel"/>
    <w:tmpl w:val="C70A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6504D"/>
    <w:multiLevelType w:val="multilevel"/>
    <w:tmpl w:val="E6D0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45F98"/>
    <w:multiLevelType w:val="multilevel"/>
    <w:tmpl w:val="292E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6386E"/>
    <w:multiLevelType w:val="multilevel"/>
    <w:tmpl w:val="2A96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519694">
    <w:abstractNumId w:val="0"/>
  </w:num>
  <w:num w:numId="2" w16cid:durableId="1954894875">
    <w:abstractNumId w:val="4"/>
  </w:num>
  <w:num w:numId="3" w16cid:durableId="211884999">
    <w:abstractNumId w:val="6"/>
  </w:num>
  <w:num w:numId="4" w16cid:durableId="50542886">
    <w:abstractNumId w:val="2"/>
  </w:num>
  <w:num w:numId="5" w16cid:durableId="519121814">
    <w:abstractNumId w:val="3"/>
  </w:num>
  <w:num w:numId="6" w16cid:durableId="557862833">
    <w:abstractNumId w:val="5"/>
  </w:num>
  <w:num w:numId="7" w16cid:durableId="1376481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ther, Katy (HLT)">
    <w15:presenceInfo w15:providerId="AD" w15:userId="S-1-5-21-2908267623-3948086900-1851977297-14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E1"/>
    <w:rsid w:val="0000174E"/>
    <w:rsid w:val="00001F26"/>
    <w:rsid w:val="00115155"/>
    <w:rsid w:val="001D22D6"/>
    <w:rsid w:val="00266CB3"/>
    <w:rsid w:val="0028166B"/>
    <w:rsid w:val="00303E52"/>
    <w:rsid w:val="00330BB4"/>
    <w:rsid w:val="00347DE0"/>
    <w:rsid w:val="003C207F"/>
    <w:rsid w:val="005A5F27"/>
    <w:rsid w:val="006D7664"/>
    <w:rsid w:val="007032F6"/>
    <w:rsid w:val="00766484"/>
    <w:rsid w:val="00822B88"/>
    <w:rsid w:val="008951F8"/>
    <w:rsid w:val="008C5AB4"/>
    <w:rsid w:val="008F68B0"/>
    <w:rsid w:val="009832E1"/>
    <w:rsid w:val="00A019E2"/>
    <w:rsid w:val="00A815A7"/>
    <w:rsid w:val="00BA5712"/>
    <w:rsid w:val="00BD364D"/>
    <w:rsid w:val="00C064CA"/>
    <w:rsid w:val="00CD4676"/>
    <w:rsid w:val="00E1483E"/>
    <w:rsid w:val="00E5437E"/>
    <w:rsid w:val="00E56501"/>
    <w:rsid w:val="00EA046A"/>
    <w:rsid w:val="00EC7E37"/>
    <w:rsid w:val="00F74B3F"/>
    <w:rsid w:val="00FD1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DEE4"/>
  <w15:chartTrackingRefBased/>
  <w15:docId w15:val="{87430B5B-F2A9-4A8D-BDD8-622DD826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3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83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832E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832E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832E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32E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32E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32E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32E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32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832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832E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832E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832E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832E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32E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32E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32E1"/>
    <w:rPr>
      <w:rFonts w:eastAsiaTheme="majorEastAsia" w:cstheme="majorBidi"/>
      <w:color w:val="272727" w:themeColor="text1" w:themeTint="D8"/>
    </w:rPr>
  </w:style>
  <w:style w:type="paragraph" w:styleId="Titel">
    <w:name w:val="Title"/>
    <w:basedOn w:val="Standard"/>
    <w:next w:val="Standard"/>
    <w:link w:val="TitelZchn"/>
    <w:uiPriority w:val="10"/>
    <w:qFormat/>
    <w:rsid w:val="00983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32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32E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32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32E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32E1"/>
    <w:rPr>
      <w:i/>
      <w:iCs/>
      <w:color w:val="404040" w:themeColor="text1" w:themeTint="BF"/>
    </w:rPr>
  </w:style>
  <w:style w:type="paragraph" w:styleId="Listenabsatz">
    <w:name w:val="List Paragraph"/>
    <w:basedOn w:val="Standard"/>
    <w:uiPriority w:val="34"/>
    <w:qFormat/>
    <w:rsid w:val="009832E1"/>
    <w:pPr>
      <w:ind w:left="720"/>
      <w:contextualSpacing/>
    </w:pPr>
  </w:style>
  <w:style w:type="character" w:styleId="IntensiveHervorhebung">
    <w:name w:val="Intense Emphasis"/>
    <w:basedOn w:val="Absatz-Standardschriftart"/>
    <w:uiPriority w:val="21"/>
    <w:qFormat/>
    <w:rsid w:val="009832E1"/>
    <w:rPr>
      <w:i/>
      <w:iCs/>
      <w:color w:val="0F4761" w:themeColor="accent1" w:themeShade="BF"/>
    </w:rPr>
  </w:style>
  <w:style w:type="paragraph" w:styleId="IntensivesZitat">
    <w:name w:val="Intense Quote"/>
    <w:basedOn w:val="Standard"/>
    <w:next w:val="Standard"/>
    <w:link w:val="IntensivesZitatZchn"/>
    <w:uiPriority w:val="30"/>
    <w:qFormat/>
    <w:rsid w:val="00983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32E1"/>
    <w:rPr>
      <w:i/>
      <w:iCs/>
      <w:color w:val="0F4761" w:themeColor="accent1" w:themeShade="BF"/>
    </w:rPr>
  </w:style>
  <w:style w:type="character" w:styleId="IntensiverVerweis">
    <w:name w:val="Intense Reference"/>
    <w:basedOn w:val="Absatz-Standardschriftart"/>
    <w:uiPriority w:val="32"/>
    <w:qFormat/>
    <w:rsid w:val="009832E1"/>
    <w:rPr>
      <w:b/>
      <w:bCs/>
      <w:smallCaps/>
      <w:color w:val="0F4761" w:themeColor="accent1" w:themeShade="BF"/>
      <w:spacing w:val="5"/>
    </w:rPr>
  </w:style>
  <w:style w:type="character" w:styleId="Hyperlink">
    <w:name w:val="Hyperlink"/>
    <w:basedOn w:val="Absatz-Standardschriftart"/>
    <w:uiPriority w:val="99"/>
    <w:unhideWhenUsed/>
    <w:rsid w:val="00E56501"/>
    <w:rPr>
      <w:color w:val="467886" w:themeColor="hyperlink"/>
      <w:u w:val="single"/>
    </w:rPr>
  </w:style>
  <w:style w:type="character" w:styleId="NichtaufgelsteErwhnung">
    <w:name w:val="Unresolved Mention"/>
    <w:basedOn w:val="Absatz-Standardschriftart"/>
    <w:uiPriority w:val="99"/>
    <w:semiHidden/>
    <w:unhideWhenUsed/>
    <w:rsid w:val="00E56501"/>
    <w:rPr>
      <w:color w:val="605E5C"/>
      <w:shd w:val="clear" w:color="auto" w:fill="E1DFDD"/>
    </w:rPr>
  </w:style>
  <w:style w:type="paragraph" w:styleId="berarbeitung">
    <w:name w:val="Revision"/>
    <w:hidden/>
    <w:uiPriority w:val="99"/>
    <w:semiHidden/>
    <w:rsid w:val="00A81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930</Words>
  <Characters>5860</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Roth</dc:creator>
  <cp:keywords/>
  <dc:description/>
  <cp:lastModifiedBy>Alexander Roth</cp:lastModifiedBy>
  <cp:revision>3</cp:revision>
  <dcterms:created xsi:type="dcterms:W3CDTF">2026-06-18T08:59:00Z</dcterms:created>
  <dcterms:modified xsi:type="dcterms:W3CDTF">2026-06-18T09:20:00Z</dcterms:modified>
</cp:coreProperties>
</file>